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000" w:rsidRDefault="007C4000" w:rsidP="007C4000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安徽医科大学第一附属医院</w:t>
      </w:r>
      <w:r w:rsidR="00676CD8">
        <w:rPr>
          <w:rFonts w:eastAsia="黑体" w:hint="eastAsia"/>
          <w:sz w:val="36"/>
        </w:rPr>
        <w:t>正高级专家退休后</w:t>
      </w:r>
    </w:p>
    <w:p w:rsidR="007C4000" w:rsidRPr="007C4000" w:rsidRDefault="007C4000" w:rsidP="007C4000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延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聘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申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请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表</w:t>
      </w:r>
    </w:p>
    <w:tbl>
      <w:tblPr>
        <w:tblW w:w="922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8"/>
        <w:gridCol w:w="158"/>
        <w:gridCol w:w="1182"/>
        <w:gridCol w:w="1662"/>
        <w:gridCol w:w="1896"/>
        <w:gridCol w:w="1264"/>
        <w:gridCol w:w="1325"/>
      </w:tblGrid>
      <w:tr w:rsidR="007C4000" w:rsidRPr="00EF5D34" w:rsidTr="00965AAA">
        <w:trPr>
          <w:trHeight w:val="567"/>
          <w:jc w:val="center"/>
        </w:trPr>
        <w:tc>
          <w:tcPr>
            <w:tcW w:w="1738" w:type="dxa"/>
            <w:vAlign w:val="center"/>
          </w:tcPr>
          <w:p w:rsidR="007C4000" w:rsidRPr="00D05EDD" w:rsidRDefault="00FF09C4" w:rsidP="00965AA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室</w:t>
            </w:r>
          </w:p>
        </w:tc>
        <w:tc>
          <w:tcPr>
            <w:tcW w:w="1340" w:type="dxa"/>
            <w:gridSpan w:val="2"/>
            <w:vAlign w:val="center"/>
          </w:tcPr>
          <w:p w:rsidR="007C4000" w:rsidRPr="00D05EDD" w:rsidRDefault="007C4000" w:rsidP="00965AAA">
            <w:pPr>
              <w:jc w:val="center"/>
              <w:rPr>
                <w:b/>
                <w:sz w:val="24"/>
              </w:rPr>
            </w:pPr>
          </w:p>
        </w:tc>
        <w:tc>
          <w:tcPr>
            <w:tcW w:w="1662" w:type="dxa"/>
            <w:vAlign w:val="center"/>
          </w:tcPr>
          <w:p w:rsidR="007C4000" w:rsidRPr="00D05EDD" w:rsidRDefault="007C4000" w:rsidP="00965AAA">
            <w:pPr>
              <w:jc w:val="center"/>
              <w:rPr>
                <w:b/>
                <w:sz w:val="24"/>
              </w:rPr>
            </w:pPr>
            <w:r w:rsidRPr="00D05EDD">
              <w:rPr>
                <w:rFonts w:hint="eastAsia"/>
                <w:b/>
                <w:sz w:val="24"/>
              </w:rPr>
              <w:t>姓</w:t>
            </w:r>
            <w:r w:rsidRPr="00D05EDD">
              <w:rPr>
                <w:rFonts w:hint="eastAsia"/>
                <w:b/>
                <w:sz w:val="24"/>
              </w:rPr>
              <w:t xml:space="preserve">   </w:t>
            </w:r>
            <w:r w:rsidRPr="00D05EDD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896" w:type="dxa"/>
            <w:vAlign w:val="center"/>
          </w:tcPr>
          <w:p w:rsidR="007C4000" w:rsidRPr="00D05EDD" w:rsidRDefault="007C4000" w:rsidP="00965AAA">
            <w:pPr>
              <w:jc w:val="center"/>
              <w:rPr>
                <w:b/>
                <w:sz w:val="24"/>
              </w:rPr>
            </w:pPr>
          </w:p>
        </w:tc>
        <w:tc>
          <w:tcPr>
            <w:tcW w:w="1264" w:type="dxa"/>
            <w:vAlign w:val="center"/>
          </w:tcPr>
          <w:p w:rsidR="007C4000" w:rsidRPr="00D05EDD" w:rsidRDefault="007C4000" w:rsidP="00965AAA">
            <w:pPr>
              <w:jc w:val="center"/>
              <w:rPr>
                <w:b/>
                <w:sz w:val="24"/>
              </w:rPr>
            </w:pPr>
            <w:r w:rsidRPr="00D05EDD">
              <w:rPr>
                <w:rFonts w:hint="eastAsia"/>
                <w:b/>
                <w:sz w:val="24"/>
              </w:rPr>
              <w:t>性</w:t>
            </w:r>
            <w:r w:rsidRPr="00D05EDD">
              <w:rPr>
                <w:rFonts w:hint="eastAsia"/>
                <w:b/>
                <w:sz w:val="24"/>
              </w:rPr>
              <w:t xml:space="preserve">  </w:t>
            </w:r>
            <w:r w:rsidRPr="00D05EDD"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1325" w:type="dxa"/>
            <w:vAlign w:val="center"/>
          </w:tcPr>
          <w:p w:rsidR="007C4000" w:rsidRPr="00D05EDD" w:rsidRDefault="007C4000" w:rsidP="00965AAA">
            <w:pPr>
              <w:jc w:val="center"/>
              <w:rPr>
                <w:sz w:val="24"/>
              </w:rPr>
            </w:pPr>
          </w:p>
        </w:tc>
      </w:tr>
      <w:tr w:rsidR="007C4000" w:rsidRPr="00EF5D34" w:rsidTr="00965AAA">
        <w:trPr>
          <w:trHeight w:val="567"/>
          <w:jc w:val="center"/>
        </w:trPr>
        <w:tc>
          <w:tcPr>
            <w:tcW w:w="1738" w:type="dxa"/>
            <w:vAlign w:val="center"/>
          </w:tcPr>
          <w:p w:rsidR="007C4000" w:rsidRPr="00D05EDD" w:rsidRDefault="007C4000" w:rsidP="00965AAA">
            <w:pPr>
              <w:jc w:val="center"/>
              <w:rPr>
                <w:b/>
                <w:sz w:val="24"/>
              </w:rPr>
            </w:pPr>
            <w:r w:rsidRPr="00D05EDD"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340" w:type="dxa"/>
            <w:gridSpan w:val="2"/>
            <w:vAlign w:val="center"/>
          </w:tcPr>
          <w:p w:rsidR="007C4000" w:rsidRPr="00D05EDD" w:rsidRDefault="007C4000" w:rsidP="00965AAA">
            <w:pPr>
              <w:jc w:val="center"/>
              <w:rPr>
                <w:b/>
                <w:sz w:val="24"/>
              </w:rPr>
            </w:pPr>
          </w:p>
        </w:tc>
        <w:tc>
          <w:tcPr>
            <w:tcW w:w="1662" w:type="dxa"/>
            <w:vAlign w:val="center"/>
          </w:tcPr>
          <w:p w:rsidR="007C4000" w:rsidRPr="00D05EDD" w:rsidRDefault="00FF09C4" w:rsidP="00965AAA">
            <w:pPr>
              <w:jc w:val="center"/>
              <w:rPr>
                <w:b/>
                <w:sz w:val="24"/>
              </w:rPr>
            </w:pPr>
            <w:r w:rsidRPr="00D05EDD">
              <w:rPr>
                <w:rFonts w:hint="eastAsia"/>
                <w:b/>
                <w:sz w:val="24"/>
              </w:rPr>
              <w:t>参加工作时间</w:t>
            </w:r>
          </w:p>
        </w:tc>
        <w:tc>
          <w:tcPr>
            <w:tcW w:w="4485" w:type="dxa"/>
            <w:gridSpan w:val="3"/>
            <w:vAlign w:val="center"/>
          </w:tcPr>
          <w:p w:rsidR="007C4000" w:rsidRPr="00D05EDD" w:rsidRDefault="007C4000" w:rsidP="00965AAA">
            <w:pPr>
              <w:jc w:val="center"/>
              <w:rPr>
                <w:sz w:val="24"/>
              </w:rPr>
            </w:pPr>
          </w:p>
        </w:tc>
      </w:tr>
      <w:tr w:rsidR="00FF09C4" w:rsidRPr="00EF5D34" w:rsidTr="00C84E39">
        <w:trPr>
          <w:trHeight w:val="567"/>
          <w:jc w:val="center"/>
        </w:trPr>
        <w:tc>
          <w:tcPr>
            <w:tcW w:w="1738" w:type="dxa"/>
            <w:vAlign w:val="center"/>
          </w:tcPr>
          <w:p w:rsidR="00FF09C4" w:rsidRPr="00D05EDD" w:rsidRDefault="0024359D" w:rsidP="00965AAA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申请延聘</w:t>
            </w:r>
            <w:r w:rsidR="00FF09C4" w:rsidRPr="00D05EDD">
              <w:rPr>
                <w:rFonts w:hint="eastAsia"/>
                <w:b/>
                <w:sz w:val="24"/>
              </w:rPr>
              <w:t>期限</w:t>
            </w:r>
          </w:p>
        </w:tc>
        <w:tc>
          <w:tcPr>
            <w:tcW w:w="7487" w:type="dxa"/>
            <w:gridSpan w:val="6"/>
            <w:vAlign w:val="center"/>
          </w:tcPr>
          <w:p w:rsidR="00FF09C4" w:rsidRPr="00D05EDD" w:rsidRDefault="00FF09C4" w:rsidP="00FF09C4">
            <w:pPr>
              <w:spacing w:line="0" w:lineRule="atLeast"/>
              <w:ind w:firstLineChars="539" w:firstLine="1294"/>
              <w:rPr>
                <w:sz w:val="24"/>
              </w:rPr>
            </w:pPr>
            <w:r w:rsidRPr="00D05EDD">
              <w:rPr>
                <w:rFonts w:hint="eastAsia"/>
                <w:sz w:val="24"/>
              </w:rPr>
              <w:t>年</w:t>
            </w:r>
            <w:r w:rsidRPr="00D05EDD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 w:rsidRPr="00D05EDD">
              <w:rPr>
                <w:rFonts w:hint="eastAsia"/>
                <w:sz w:val="24"/>
              </w:rPr>
              <w:t>月</w:t>
            </w:r>
            <w:r w:rsidRPr="00D05EDD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 w:rsidRPr="00D05EDD">
              <w:rPr>
                <w:rFonts w:hint="eastAsia"/>
                <w:sz w:val="24"/>
              </w:rPr>
              <w:t>日至</w:t>
            </w:r>
            <w:r w:rsidRPr="00D05EDD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D05EDD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Pr="00D05EDD">
              <w:rPr>
                <w:rFonts w:hint="eastAsia"/>
                <w:sz w:val="24"/>
              </w:rPr>
              <w:t xml:space="preserve"> </w:t>
            </w:r>
            <w:r w:rsidRPr="00D05EDD">
              <w:rPr>
                <w:rFonts w:hint="eastAsia"/>
                <w:sz w:val="24"/>
              </w:rPr>
              <w:t>年</w:t>
            </w:r>
            <w:r w:rsidRPr="00D05EDD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 w:rsidRPr="00D05EDD">
              <w:rPr>
                <w:rFonts w:hint="eastAsia"/>
                <w:sz w:val="24"/>
              </w:rPr>
              <w:t>月</w:t>
            </w:r>
            <w:r w:rsidRPr="00D05EDD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 w:rsidRPr="00D05EDD">
              <w:rPr>
                <w:rFonts w:hint="eastAsia"/>
                <w:sz w:val="24"/>
              </w:rPr>
              <w:t>日</w:t>
            </w:r>
            <w:r w:rsidRPr="00D05EDD">
              <w:rPr>
                <w:rFonts w:hint="eastAsia"/>
                <w:b/>
                <w:sz w:val="24"/>
              </w:rPr>
              <w:t xml:space="preserve">   </w:t>
            </w:r>
          </w:p>
        </w:tc>
      </w:tr>
      <w:tr w:rsidR="007C4000" w:rsidRPr="00EF5D34" w:rsidTr="00965AAA">
        <w:trPr>
          <w:trHeight w:val="3861"/>
          <w:jc w:val="center"/>
        </w:trPr>
        <w:tc>
          <w:tcPr>
            <w:tcW w:w="9225" w:type="dxa"/>
            <w:gridSpan w:val="7"/>
          </w:tcPr>
          <w:p w:rsidR="007C4000" w:rsidRPr="00EF5D34" w:rsidRDefault="007C4000" w:rsidP="00965AAA">
            <w:pPr>
              <w:spacing w:line="0" w:lineRule="atLeast"/>
              <w:rPr>
                <w:szCs w:val="21"/>
              </w:rPr>
            </w:pPr>
          </w:p>
          <w:p w:rsidR="007C4000" w:rsidRPr="00D05EDD" w:rsidRDefault="007C4000" w:rsidP="00965AAA">
            <w:pPr>
              <w:spacing w:line="0" w:lineRule="atLeast"/>
              <w:rPr>
                <w:sz w:val="24"/>
              </w:rPr>
            </w:pPr>
            <w:r w:rsidRPr="00D05EDD">
              <w:rPr>
                <w:rFonts w:hint="eastAsia"/>
                <w:b/>
                <w:sz w:val="24"/>
              </w:rPr>
              <w:t>近几年从事的主要工作及完成情况</w:t>
            </w:r>
            <w:r w:rsidRPr="00D05EDD">
              <w:rPr>
                <w:rFonts w:hint="eastAsia"/>
                <w:sz w:val="24"/>
              </w:rPr>
              <w:t>（个人填写）</w:t>
            </w:r>
          </w:p>
          <w:p w:rsidR="007C4000" w:rsidRDefault="007C4000" w:rsidP="00965AAA">
            <w:pPr>
              <w:spacing w:line="0" w:lineRule="atLeast"/>
              <w:rPr>
                <w:szCs w:val="21"/>
              </w:rPr>
            </w:pPr>
          </w:p>
          <w:p w:rsidR="007C4000" w:rsidRDefault="007C4000" w:rsidP="00965AAA">
            <w:pPr>
              <w:spacing w:line="0" w:lineRule="atLeast"/>
              <w:rPr>
                <w:szCs w:val="21"/>
              </w:rPr>
            </w:pPr>
          </w:p>
          <w:p w:rsidR="007C4000" w:rsidRDefault="007C4000" w:rsidP="00965AAA">
            <w:pPr>
              <w:spacing w:line="0" w:lineRule="atLeast"/>
              <w:rPr>
                <w:szCs w:val="21"/>
              </w:rPr>
            </w:pPr>
          </w:p>
          <w:p w:rsidR="007C4000" w:rsidRDefault="007C4000" w:rsidP="00965AAA">
            <w:pPr>
              <w:spacing w:line="0" w:lineRule="atLeast"/>
              <w:rPr>
                <w:szCs w:val="21"/>
              </w:rPr>
            </w:pPr>
          </w:p>
          <w:p w:rsidR="007C4000" w:rsidRDefault="007C4000" w:rsidP="00965AAA">
            <w:pPr>
              <w:spacing w:line="0" w:lineRule="atLeast"/>
              <w:rPr>
                <w:szCs w:val="21"/>
              </w:rPr>
            </w:pPr>
          </w:p>
          <w:p w:rsidR="007C4000" w:rsidRDefault="007C4000" w:rsidP="00965AAA">
            <w:pPr>
              <w:spacing w:line="0" w:lineRule="atLeast"/>
              <w:rPr>
                <w:szCs w:val="21"/>
              </w:rPr>
            </w:pPr>
          </w:p>
          <w:p w:rsidR="007C4000" w:rsidRDefault="007C4000" w:rsidP="00965AAA">
            <w:pPr>
              <w:spacing w:line="0" w:lineRule="atLeast"/>
              <w:rPr>
                <w:rFonts w:hint="eastAsia"/>
                <w:b/>
                <w:szCs w:val="21"/>
              </w:rPr>
            </w:pPr>
          </w:p>
          <w:p w:rsidR="00783611" w:rsidRDefault="00783611" w:rsidP="00965AAA">
            <w:pPr>
              <w:spacing w:line="0" w:lineRule="atLeast"/>
              <w:rPr>
                <w:rFonts w:hint="eastAsia"/>
                <w:b/>
                <w:szCs w:val="21"/>
              </w:rPr>
            </w:pPr>
          </w:p>
          <w:p w:rsidR="00783611" w:rsidRDefault="00783611" w:rsidP="00965AAA">
            <w:pPr>
              <w:spacing w:line="0" w:lineRule="atLeast"/>
              <w:rPr>
                <w:rFonts w:hint="eastAsia"/>
                <w:b/>
                <w:szCs w:val="21"/>
              </w:rPr>
            </w:pPr>
          </w:p>
          <w:p w:rsidR="00783611" w:rsidRDefault="00783611" w:rsidP="00965AAA">
            <w:pPr>
              <w:spacing w:line="0" w:lineRule="atLeast"/>
              <w:rPr>
                <w:rFonts w:hint="eastAsia"/>
                <w:b/>
                <w:szCs w:val="21"/>
              </w:rPr>
            </w:pPr>
          </w:p>
          <w:p w:rsidR="00783611" w:rsidRDefault="00783611" w:rsidP="00965AAA">
            <w:pPr>
              <w:spacing w:line="0" w:lineRule="atLeast"/>
              <w:rPr>
                <w:rFonts w:hint="eastAsia"/>
                <w:b/>
                <w:szCs w:val="21"/>
              </w:rPr>
            </w:pPr>
          </w:p>
          <w:p w:rsidR="00783611" w:rsidRPr="00D159AE" w:rsidRDefault="00783611" w:rsidP="00965AAA">
            <w:pPr>
              <w:numPr>
                <w:ins w:id="0" w:author="任启飞" w:date="2013-04-25T16:43:00Z"/>
              </w:numPr>
              <w:spacing w:line="0" w:lineRule="atLeas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</w:t>
            </w:r>
            <w:r>
              <w:rPr>
                <w:rFonts w:hint="eastAsia"/>
                <w:b/>
                <w:szCs w:val="21"/>
              </w:rPr>
              <w:t>联系方式（手机号）：</w:t>
            </w:r>
            <w:r>
              <w:rPr>
                <w:rFonts w:hint="eastAsia"/>
                <w:b/>
                <w:szCs w:val="21"/>
              </w:rPr>
              <w:t xml:space="preserve">               </w:t>
            </w:r>
          </w:p>
        </w:tc>
      </w:tr>
      <w:tr w:rsidR="007C4000" w:rsidRPr="00EF5D34" w:rsidTr="00965AAA">
        <w:trPr>
          <w:trHeight w:val="6998"/>
          <w:jc w:val="center"/>
        </w:trPr>
        <w:tc>
          <w:tcPr>
            <w:tcW w:w="9225" w:type="dxa"/>
            <w:gridSpan w:val="7"/>
          </w:tcPr>
          <w:p w:rsidR="007C4000" w:rsidRPr="00EF5D34" w:rsidRDefault="007C4000" w:rsidP="00965AAA">
            <w:pPr>
              <w:spacing w:line="0" w:lineRule="atLeast"/>
              <w:rPr>
                <w:szCs w:val="21"/>
              </w:rPr>
            </w:pPr>
          </w:p>
          <w:p w:rsidR="007C4000" w:rsidRPr="00D05EDD" w:rsidRDefault="002F78E0" w:rsidP="00965AAA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延聘</w:t>
            </w:r>
            <w:r w:rsidR="007C4000" w:rsidRPr="00D05EDD">
              <w:rPr>
                <w:rFonts w:hint="eastAsia"/>
                <w:b/>
                <w:sz w:val="24"/>
              </w:rPr>
              <w:t>期间拟担任的主要工作</w:t>
            </w:r>
            <w:r w:rsidR="007C4000" w:rsidRPr="00D05EDD">
              <w:rPr>
                <w:rFonts w:hint="eastAsia"/>
                <w:sz w:val="24"/>
              </w:rPr>
              <w:t>（申请理由）</w:t>
            </w:r>
          </w:p>
          <w:p w:rsidR="007C4000" w:rsidRDefault="007C4000" w:rsidP="00965AAA">
            <w:pPr>
              <w:spacing w:line="0" w:lineRule="atLeast"/>
              <w:rPr>
                <w:szCs w:val="21"/>
              </w:rPr>
            </w:pPr>
          </w:p>
          <w:p w:rsidR="007C4000" w:rsidRDefault="007C4000" w:rsidP="00965AAA">
            <w:pPr>
              <w:spacing w:line="0" w:lineRule="atLeast"/>
              <w:rPr>
                <w:szCs w:val="21"/>
              </w:rPr>
            </w:pPr>
          </w:p>
          <w:p w:rsidR="007C4000" w:rsidRDefault="007C4000" w:rsidP="00965AAA">
            <w:pPr>
              <w:spacing w:line="0" w:lineRule="atLeast"/>
              <w:rPr>
                <w:szCs w:val="21"/>
              </w:rPr>
            </w:pPr>
          </w:p>
          <w:p w:rsidR="007C4000" w:rsidRPr="00EF5D34" w:rsidRDefault="007C4000" w:rsidP="00965AAA">
            <w:pPr>
              <w:spacing w:line="0" w:lineRule="atLeast"/>
              <w:rPr>
                <w:szCs w:val="21"/>
              </w:rPr>
            </w:pPr>
          </w:p>
          <w:p w:rsidR="007C4000" w:rsidRDefault="007C4000" w:rsidP="00B152C3">
            <w:pPr>
              <w:spacing w:line="0" w:lineRule="atLeast"/>
              <w:rPr>
                <w:szCs w:val="21"/>
              </w:rPr>
            </w:pPr>
          </w:p>
          <w:p w:rsidR="007C4000" w:rsidRDefault="007C4000" w:rsidP="00965AAA">
            <w:pPr>
              <w:spacing w:line="0" w:lineRule="atLeast"/>
              <w:rPr>
                <w:szCs w:val="21"/>
              </w:rPr>
            </w:pPr>
          </w:p>
          <w:p w:rsidR="007C4000" w:rsidRDefault="007C4000" w:rsidP="00965AAA">
            <w:pPr>
              <w:spacing w:line="0" w:lineRule="atLeast"/>
              <w:rPr>
                <w:szCs w:val="21"/>
              </w:rPr>
            </w:pPr>
          </w:p>
          <w:p w:rsidR="007C4000" w:rsidRDefault="007C4000" w:rsidP="00965AAA">
            <w:pPr>
              <w:spacing w:line="0" w:lineRule="atLeast"/>
              <w:rPr>
                <w:szCs w:val="21"/>
              </w:rPr>
            </w:pPr>
          </w:p>
          <w:p w:rsidR="007C4000" w:rsidRPr="00EF5D34" w:rsidRDefault="007C4000" w:rsidP="00965AAA">
            <w:pPr>
              <w:spacing w:line="0" w:lineRule="atLeast"/>
              <w:rPr>
                <w:szCs w:val="21"/>
              </w:rPr>
            </w:pPr>
          </w:p>
          <w:p w:rsidR="007C4000" w:rsidRDefault="007C4000" w:rsidP="00B152C3">
            <w:pPr>
              <w:spacing w:line="0" w:lineRule="atLeast"/>
              <w:rPr>
                <w:szCs w:val="21"/>
              </w:rPr>
            </w:pPr>
          </w:p>
          <w:p w:rsidR="007C4000" w:rsidRDefault="007C4000" w:rsidP="00965AAA">
            <w:pPr>
              <w:spacing w:line="0" w:lineRule="atLeast"/>
              <w:rPr>
                <w:szCs w:val="21"/>
              </w:rPr>
            </w:pPr>
          </w:p>
          <w:p w:rsidR="007C4000" w:rsidRPr="00B152C3" w:rsidRDefault="007C4000" w:rsidP="00965AAA">
            <w:pPr>
              <w:spacing w:line="0" w:lineRule="atLeast"/>
              <w:rPr>
                <w:szCs w:val="21"/>
              </w:rPr>
            </w:pPr>
          </w:p>
          <w:p w:rsidR="007C4000" w:rsidRDefault="007C4000" w:rsidP="00965AAA">
            <w:pPr>
              <w:spacing w:line="0" w:lineRule="atLeast"/>
              <w:rPr>
                <w:szCs w:val="21"/>
              </w:rPr>
            </w:pPr>
          </w:p>
          <w:p w:rsidR="007C4000" w:rsidRPr="00E74C94" w:rsidRDefault="00B152C3" w:rsidP="00291CF7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E74C94">
              <w:rPr>
                <w:rFonts w:hint="eastAsia"/>
                <w:b/>
                <w:sz w:val="28"/>
                <w:szCs w:val="28"/>
              </w:rPr>
              <w:t>本人承诺</w:t>
            </w:r>
          </w:p>
          <w:p w:rsidR="00B152C3" w:rsidRPr="00291CF7" w:rsidRDefault="00B152C3" w:rsidP="00B152C3">
            <w:pPr>
              <w:spacing w:line="0" w:lineRule="atLeast"/>
              <w:rPr>
                <w:sz w:val="28"/>
                <w:szCs w:val="28"/>
              </w:rPr>
            </w:pPr>
          </w:p>
          <w:p w:rsidR="007C4000" w:rsidRPr="00291CF7" w:rsidRDefault="00B152C3" w:rsidP="00291CF7">
            <w:pPr>
              <w:spacing w:line="0" w:lineRule="atLeast"/>
              <w:ind w:firstLineChars="200" w:firstLine="560"/>
              <w:rPr>
                <w:sz w:val="28"/>
                <w:szCs w:val="28"/>
              </w:rPr>
            </w:pPr>
            <w:r w:rsidRPr="00291CF7">
              <w:rPr>
                <w:rFonts w:hint="eastAsia"/>
                <w:sz w:val="28"/>
                <w:szCs w:val="28"/>
              </w:rPr>
              <w:t>承诺在延聘期间</w:t>
            </w:r>
            <w:r w:rsidR="00291CF7">
              <w:rPr>
                <w:rFonts w:hint="eastAsia"/>
                <w:sz w:val="28"/>
                <w:szCs w:val="28"/>
              </w:rPr>
              <w:t>全职在岗履职</w:t>
            </w:r>
            <w:r w:rsidR="00E74C94">
              <w:rPr>
                <w:rFonts w:hint="eastAsia"/>
                <w:sz w:val="28"/>
                <w:szCs w:val="28"/>
              </w:rPr>
              <w:t>，</w:t>
            </w:r>
            <w:proofErr w:type="gramStart"/>
            <w:r w:rsidR="00E74C94">
              <w:rPr>
                <w:rFonts w:hint="eastAsia"/>
                <w:sz w:val="28"/>
                <w:szCs w:val="28"/>
              </w:rPr>
              <w:t>不</w:t>
            </w:r>
            <w:proofErr w:type="gramEnd"/>
            <w:r w:rsidR="00E74C94">
              <w:rPr>
                <w:rFonts w:hint="eastAsia"/>
                <w:sz w:val="28"/>
                <w:szCs w:val="28"/>
              </w:rPr>
              <w:t>在外单位有兼职，如若违反</w:t>
            </w:r>
            <w:r w:rsidR="00E74C94">
              <w:rPr>
                <w:rFonts w:hint="eastAsia"/>
                <w:sz w:val="28"/>
                <w:szCs w:val="28"/>
              </w:rPr>
              <w:t>,</w:t>
            </w:r>
            <w:r w:rsidR="00E74C94">
              <w:rPr>
                <w:rFonts w:hint="eastAsia"/>
                <w:sz w:val="28"/>
                <w:szCs w:val="28"/>
              </w:rPr>
              <w:t>医院不再延聘。</w:t>
            </w:r>
          </w:p>
          <w:p w:rsidR="007C4000" w:rsidRPr="00EF5D34" w:rsidRDefault="007C4000" w:rsidP="00965AAA">
            <w:pPr>
              <w:spacing w:line="0" w:lineRule="atLeast"/>
              <w:jc w:val="center"/>
              <w:rPr>
                <w:szCs w:val="21"/>
              </w:rPr>
            </w:pPr>
            <w:r w:rsidRPr="00EF5D34">
              <w:rPr>
                <w:rFonts w:hint="eastAsia"/>
                <w:szCs w:val="21"/>
              </w:rPr>
              <w:t xml:space="preserve"> </w:t>
            </w:r>
          </w:p>
          <w:p w:rsidR="007C4000" w:rsidRPr="00EF5D34" w:rsidRDefault="007C4000" w:rsidP="00965AAA">
            <w:pPr>
              <w:spacing w:line="0" w:lineRule="atLeast"/>
              <w:rPr>
                <w:szCs w:val="21"/>
              </w:rPr>
            </w:pPr>
            <w:r w:rsidRPr="00EF5D34">
              <w:rPr>
                <w:rFonts w:hint="eastAsia"/>
                <w:szCs w:val="21"/>
              </w:rPr>
              <w:t xml:space="preserve"> </w:t>
            </w:r>
          </w:p>
          <w:p w:rsidR="007C4000" w:rsidRDefault="007C4000" w:rsidP="00965AAA">
            <w:pPr>
              <w:spacing w:line="0" w:lineRule="atLeast"/>
              <w:jc w:val="center"/>
              <w:rPr>
                <w:szCs w:val="21"/>
              </w:rPr>
            </w:pPr>
            <w:r w:rsidRPr="00EF5D34"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        </w:t>
            </w:r>
          </w:p>
          <w:p w:rsidR="007C4000" w:rsidRPr="00AA0C3C" w:rsidRDefault="00291CF7" w:rsidP="00965AAA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</w:t>
            </w:r>
            <w:r w:rsidR="007C4000" w:rsidRPr="00AA0C3C">
              <w:rPr>
                <w:rFonts w:hint="eastAsia"/>
                <w:sz w:val="24"/>
              </w:rPr>
              <w:t xml:space="preserve"> </w:t>
            </w:r>
            <w:r w:rsidR="007C4000" w:rsidRPr="00AA0C3C">
              <w:rPr>
                <w:rFonts w:hint="eastAsia"/>
                <w:sz w:val="24"/>
              </w:rPr>
              <w:t>本人签名：</w:t>
            </w:r>
            <w:r w:rsidR="007C4000" w:rsidRPr="00AA0C3C">
              <w:rPr>
                <w:rFonts w:hint="eastAsia"/>
                <w:sz w:val="24"/>
              </w:rPr>
              <w:t xml:space="preserve">               </w:t>
            </w:r>
            <w:r w:rsidR="007C4000" w:rsidRPr="00AA0C3C">
              <w:rPr>
                <w:rFonts w:hint="eastAsia"/>
                <w:sz w:val="24"/>
              </w:rPr>
              <w:t>日期：</w:t>
            </w:r>
          </w:p>
        </w:tc>
      </w:tr>
      <w:tr w:rsidR="007C4000" w:rsidRPr="00EF5D34" w:rsidTr="002F78E0">
        <w:trPr>
          <w:trHeight w:val="3393"/>
          <w:jc w:val="center"/>
        </w:trPr>
        <w:tc>
          <w:tcPr>
            <w:tcW w:w="1896" w:type="dxa"/>
            <w:gridSpan w:val="2"/>
            <w:vAlign w:val="center"/>
          </w:tcPr>
          <w:p w:rsidR="007C4000" w:rsidRPr="003B284D" w:rsidRDefault="007C4000" w:rsidP="00965AAA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科室</w:t>
            </w:r>
            <w:r w:rsidRPr="003B284D">
              <w:rPr>
                <w:rFonts w:hint="eastAsia"/>
                <w:b/>
                <w:sz w:val="24"/>
              </w:rPr>
              <w:t>意见</w:t>
            </w:r>
          </w:p>
          <w:p w:rsidR="007C4000" w:rsidRPr="00D05EDD" w:rsidDel="00D05EDD" w:rsidRDefault="007C4000" w:rsidP="00965AAA">
            <w:pPr>
              <w:spacing w:line="0" w:lineRule="atLeas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329" w:type="dxa"/>
            <w:gridSpan w:val="5"/>
          </w:tcPr>
          <w:p w:rsidR="007C4000" w:rsidRDefault="007C4000" w:rsidP="00965AAA">
            <w:pPr>
              <w:spacing w:line="0" w:lineRule="atLeast"/>
              <w:rPr>
                <w:szCs w:val="21"/>
              </w:rPr>
            </w:pPr>
            <w:r w:rsidRPr="00EF5D34">
              <w:rPr>
                <w:rFonts w:hint="eastAsia"/>
                <w:szCs w:val="21"/>
              </w:rPr>
              <w:t xml:space="preserve">                       </w:t>
            </w:r>
          </w:p>
          <w:p w:rsidR="007C4000" w:rsidRDefault="007C4000" w:rsidP="00965AAA">
            <w:pPr>
              <w:spacing w:line="0" w:lineRule="atLeast"/>
              <w:rPr>
                <w:szCs w:val="21"/>
              </w:rPr>
            </w:pPr>
          </w:p>
          <w:p w:rsidR="007C4000" w:rsidRDefault="007C4000" w:rsidP="00965AAA">
            <w:pPr>
              <w:spacing w:line="0" w:lineRule="atLeast"/>
              <w:rPr>
                <w:szCs w:val="21"/>
              </w:rPr>
            </w:pPr>
          </w:p>
          <w:p w:rsidR="007C4000" w:rsidRDefault="007C4000" w:rsidP="00965AAA">
            <w:pPr>
              <w:spacing w:line="0" w:lineRule="atLeast"/>
              <w:rPr>
                <w:szCs w:val="21"/>
              </w:rPr>
            </w:pPr>
          </w:p>
          <w:p w:rsidR="007C4000" w:rsidRDefault="007C4000" w:rsidP="00965AAA">
            <w:pPr>
              <w:spacing w:line="0" w:lineRule="atLeast"/>
              <w:rPr>
                <w:szCs w:val="21"/>
              </w:rPr>
            </w:pPr>
          </w:p>
          <w:p w:rsidR="007C4000" w:rsidRDefault="007C4000" w:rsidP="00965AAA">
            <w:pPr>
              <w:spacing w:line="0" w:lineRule="atLeast"/>
              <w:rPr>
                <w:szCs w:val="21"/>
              </w:rPr>
            </w:pPr>
          </w:p>
          <w:p w:rsidR="007C4000" w:rsidRDefault="007C4000" w:rsidP="00965AAA">
            <w:pPr>
              <w:spacing w:line="0" w:lineRule="atLeast"/>
              <w:ind w:firstLineChars="399" w:firstLine="838"/>
              <w:rPr>
                <w:szCs w:val="21"/>
              </w:rPr>
            </w:pPr>
            <w:r w:rsidRPr="00EF5D34"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</w:t>
            </w:r>
            <w:r w:rsidRPr="00EF5D34">
              <w:rPr>
                <w:rFonts w:hint="eastAsia"/>
                <w:szCs w:val="21"/>
              </w:rPr>
              <w:t xml:space="preserve"> </w:t>
            </w:r>
          </w:p>
          <w:p w:rsidR="002F78E0" w:rsidRDefault="007C4000" w:rsidP="00965AAA">
            <w:pPr>
              <w:spacing w:line="0" w:lineRule="atLeast"/>
              <w:ind w:firstLineChars="399" w:firstLine="838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</w:t>
            </w:r>
          </w:p>
          <w:p w:rsidR="002F78E0" w:rsidRDefault="002F78E0" w:rsidP="00965AAA">
            <w:pPr>
              <w:spacing w:line="0" w:lineRule="atLeast"/>
              <w:ind w:firstLineChars="399" w:firstLine="838"/>
              <w:rPr>
                <w:szCs w:val="21"/>
              </w:rPr>
            </w:pPr>
          </w:p>
          <w:p w:rsidR="002F78E0" w:rsidRDefault="002F78E0" w:rsidP="00965AAA">
            <w:pPr>
              <w:spacing w:line="0" w:lineRule="atLeast"/>
              <w:ind w:firstLineChars="399" w:firstLine="838"/>
              <w:rPr>
                <w:szCs w:val="21"/>
              </w:rPr>
            </w:pPr>
          </w:p>
          <w:p w:rsidR="007C4000" w:rsidRPr="00EF5D34" w:rsidRDefault="007C4000" w:rsidP="002F78E0">
            <w:pPr>
              <w:spacing w:line="0" w:lineRule="atLeast"/>
              <w:ind w:firstLineChars="849" w:firstLine="1783"/>
              <w:rPr>
                <w:szCs w:val="21"/>
              </w:rPr>
            </w:pPr>
            <w:r w:rsidRPr="00EF5D34">
              <w:rPr>
                <w:rFonts w:hint="eastAsia"/>
                <w:szCs w:val="21"/>
              </w:rPr>
              <w:t>负责人签字（盖章）</w:t>
            </w:r>
            <w:r w:rsidRPr="00EF5D34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</w:t>
            </w:r>
            <w:r w:rsidRPr="00EF5D34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 w:rsidRPr="00EF5D34">
              <w:rPr>
                <w:rFonts w:hint="eastAsia"/>
                <w:szCs w:val="21"/>
              </w:rPr>
              <w:t xml:space="preserve"> </w:t>
            </w:r>
            <w:r w:rsidRPr="00EF5D34">
              <w:rPr>
                <w:rFonts w:hint="eastAsia"/>
                <w:szCs w:val="21"/>
              </w:rPr>
              <w:t>日期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7C4000" w:rsidRPr="00EF5D34" w:rsidTr="00EF078C">
        <w:trPr>
          <w:trHeight w:val="2822"/>
          <w:jc w:val="center"/>
        </w:trPr>
        <w:tc>
          <w:tcPr>
            <w:tcW w:w="1896" w:type="dxa"/>
            <w:gridSpan w:val="2"/>
            <w:vAlign w:val="center"/>
          </w:tcPr>
          <w:p w:rsidR="007C4000" w:rsidRPr="00D05EDD" w:rsidRDefault="007C4000" w:rsidP="00965AAA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 w:rsidRPr="003B284D">
              <w:rPr>
                <w:rFonts w:hint="eastAsia"/>
                <w:b/>
                <w:sz w:val="24"/>
              </w:rPr>
              <w:t>人事处意见</w:t>
            </w:r>
          </w:p>
        </w:tc>
        <w:tc>
          <w:tcPr>
            <w:tcW w:w="7329" w:type="dxa"/>
            <w:gridSpan w:val="5"/>
            <w:vAlign w:val="bottom"/>
          </w:tcPr>
          <w:p w:rsidR="007C4000" w:rsidRPr="00EF5D34" w:rsidRDefault="007C4000" w:rsidP="00965AAA">
            <w:pPr>
              <w:spacing w:line="0" w:lineRule="atLeast"/>
              <w:rPr>
                <w:szCs w:val="21"/>
              </w:rPr>
            </w:pPr>
          </w:p>
          <w:p w:rsidR="007C4000" w:rsidRDefault="007C4000" w:rsidP="00965AAA">
            <w:pPr>
              <w:spacing w:line="0" w:lineRule="atLeast"/>
              <w:rPr>
                <w:szCs w:val="21"/>
              </w:rPr>
            </w:pPr>
          </w:p>
          <w:p w:rsidR="007C4000" w:rsidRDefault="007C4000" w:rsidP="00965AAA">
            <w:pPr>
              <w:spacing w:line="0" w:lineRule="atLeast"/>
              <w:rPr>
                <w:szCs w:val="21"/>
              </w:rPr>
            </w:pPr>
          </w:p>
          <w:p w:rsidR="007C4000" w:rsidRPr="00EF5D34" w:rsidRDefault="007C4000" w:rsidP="00965AAA">
            <w:pPr>
              <w:spacing w:line="0" w:lineRule="atLeast"/>
              <w:rPr>
                <w:szCs w:val="21"/>
              </w:rPr>
            </w:pPr>
          </w:p>
          <w:p w:rsidR="007C4000" w:rsidRPr="00EF5D34" w:rsidRDefault="007C4000" w:rsidP="00965AAA">
            <w:pPr>
              <w:spacing w:line="0" w:lineRule="atLeast"/>
              <w:rPr>
                <w:szCs w:val="21"/>
              </w:rPr>
            </w:pPr>
            <w:r w:rsidRPr="00EF5D34">
              <w:rPr>
                <w:rFonts w:hint="eastAsia"/>
                <w:szCs w:val="21"/>
              </w:rPr>
              <w:t xml:space="preserve">                         </w:t>
            </w:r>
            <w:r w:rsidR="00506602">
              <w:rPr>
                <w:rFonts w:hint="eastAsia"/>
                <w:szCs w:val="21"/>
              </w:rPr>
              <w:t xml:space="preserve"> </w:t>
            </w:r>
            <w:r w:rsidRPr="00EF5D34">
              <w:rPr>
                <w:rFonts w:hint="eastAsia"/>
                <w:szCs w:val="21"/>
              </w:rPr>
              <w:t>（公章）</w:t>
            </w:r>
            <w:r>
              <w:rPr>
                <w:rFonts w:hint="eastAsia"/>
                <w:szCs w:val="21"/>
              </w:rPr>
              <w:t xml:space="preserve">            </w:t>
            </w:r>
            <w:r w:rsidRPr="00EF5D34">
              <w:rPr>
                <w:rFonts w:hint="eastAsia"/>
                <w:szCs w:val="21"/>
              </w:rPr>
              <w:t>日期</w:t>
            </w:r>
            <w:r>
              <w:rPr>
                <w:rFonts w:hint="eastAsia"/>
                <w:szCs w:val="21"/>
              </w:rPr>
              <w:t>：</w:t>
            </w:r>
          </w:p>
          <w:p w:rsidR="007C4000" w:rsidRPr="00EF5D34" w:rsidRDefault="007C4000" w:rsidP="00965AAA">
            <w:pPr>
              <w:spacing w:line="0" w:lineRule="atLeast"/>
              <w:rPr>
                <w:szCs w:val="21"/>
              </w:rPr>
            </w:pPr>
          </w:p>
        </w:tc>
      </w:tr>
      <w:tr w:rsidR="007C4000" w:rsidRPr="00EF5D34" w:rsidTr="00EF078C">
        <w:trPr>
          <w:trHeight w:val="3529"/>
          <w:jc w:val="center"/>
        </w:trPr>
        <w:tc>
          <w:tcPr>
            <w:tcW w:w="1896" w:type="dxa"/>
            <w:gridSpan w:val="2"/>
            <w:vAlign w:val="center"/>
          </w:tcPr>
          <w:p w:rsidR="007C4000" w:rsidRPr="003B284D" w:rsidRDefault="00FF09C4" w:rsidP="00965AAA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医院</w:t>
            </w:r>
            <w:r w:rsidR="007C4000" w:rsidRPr="003B284D">
              <w:rPr>
                <w:rFonts w:hint="eastAsia"/>
                <w:b/>
                <w:sz w:val="24"/>
              </w:rPr>
              <w:t>意见</w:t>
            </w:r>
          </w:p>
          <w:p w:rsidR="007C4000" w:rsidRPr="003B284D" w:rsidRDefault="007C4000" w:rsidP="00FF09C4">
            <w:pPr>
              <w:spacing w:line="0" w:lineRule="atLeast"/>
              <w:rPr>
                <w:b/>
                <w:sz w:val="24"/>
              </w:rPr>
            </w:pPr>
          </w:p>
        </w:tc>
        <w:tc>
          <w:tcPr>
            <w:tcW w:w="7329" w:type="dxa"/>
            <w:gridSpan w:val="5"/>
            <w:vAlign w:val="bottom"/>
          </w:tcPr>
          <w:p w:rsidR="007C4000" w:rsidRDefault="007C4000" w:rsidP="00965AAA">
            <w:pPr>
              <w:spacing w:line="0" w:lineRule="atLeast"/>
              <w:rPr>
                <w:szCs w:val="21"/>
              </w:rPr>
            </w:pPr>
            <w:r w:rsidRPr="00EF5D34">
              <w:rPr>
                <w:rFonts w:hint="eastAsia"/>
                <w:szCs w:val="21"/>
              </w:rPr>
              <w:t xml:space="preserve">      </w:t>
            </w:r>
          </w:p>
          <w:p w:rsidR="007C4000" w:rsidRDefault="007C4000" w:rsidP="00965AAA">
            <w:pPr>
              <w:spacing w:line="0" w:lineRule="atLeast"/>
              <w:rPr>
                <w:szCs w:val="21"/>
              </w:rPr>
            </w:pPr>
          </w:p>
          <w:p w:rsidR="007C4000" w:rsidRDefault="007C4000" w:rsidP="00965AAA">
            <w:pPr>
              <w:spacing w:line="0" w:lineRule="atLeast"/>
              <w:rPr>
                <w:szCs w:val="21"/>
              </w:rPr>
            </w:pPr>
          </w:p>
          <w:p w:rsidR="007C4000" w:rsidRDefault="007C4000" w:rsidP="00965AAA">
            <w:pPr>
              <w:spacing w:line="0" w:lineRule="atLeast"/>
              <w:rPr>
                <w:szCs w:val="21"/>
              </w:rPr>
            </w:pPr>
          </w:p>
          <w:p w:rsidR="007C4000" w:rsidRPr="00EF5D34" w:rsidRDefault="007C4000" w:rsidP="00965AAA">
            <w:pPr>
              <w:numPr>
                <w:ins w:id="1" w:author="任启飞" w:date="2013-04-25T16:46:00Z"/>
              </w:numPr>
              <w:spacing w:line="0" w:lineRule="atLeast"/>
              <w:rPr>
                <w:szCs w:val="21"/>
              </w:rPr>
            </w:pPr>
            <w:r w:rsidRPr="00EF5D34">
              <w:rPr>
                <w:rFonts w:hint="eastAsia"/>
                <w:szCs w:val="21"/>
              </w:rPr>
              <w:t xml:space="preserve">                          </w:t>
            </w:r>
            <w:r w:rsidRPr="00EF5D34">
              <w:rPr>
                <w:rFonts w:hint="eastAsia"/>
                <w:szCs w:val="21"/>
              </w:rPr>
              <w:t>（公章）</w:t>
            </w:r>
            <w:r>
              <w:rPr>
                <w:rFonts w:hint="eastAsia"/>
                <w:szCs w:val="21"/>
              </w:rPr>
              <w:t xml:space="preserve">           </w:t>
            </w:r>
            <w:r w:rsidRPr="00EF5D34">
              <w:rPr>
                <w:rFonts w:hint="eastAsia"/>
                <w:szCs w:val="21"/>
              </w:rPr>
              <w:t xml:space="preserve"> </w:t>
            </w:r>
            <w:r w:rsidRPr="00EF5D34">
              <w:rPr>
                <w:rFonts w:hint="eastAsia"/>
                <w:szCs w:val="21"/>
              </w:rPr>
              <w:t>日期</w:t>
            </w:r>
            <w:r>
              <w:rPr>
                <w:rFonts w:hint="eastAsia"/>
                <w:szCs w:val="21"/>
              </w:rPr>
              <w:t>：</w:t>
            </w:r>
          </w:p>
          <w:p w:rsidR="007C4000" w:rsidRPr="00EF5D34" w:rsidRDefault="007C4000" w:rsidP="00965AAA">
            <w:pPr>
              <w:spacing w:line="0" w:lineRule="atLeast"/>
              <w:rPr>
                <w:szCs w:val="21"/>
              </w:rPr>
            </w:pPr>
          </w:p>
        </w:tc>
      </w:tr>
    </w:tbl>
    <w:p w:rsidR="007C4000" w:rsidRDefault="007C4000" w:rsidP="007C4000"/>
    <w:p w:rsidR="0055303E" w:rsidRPr="007C4000" w:rsidRDefault="0055303E" w:rsidP="007C4000"/>
    <w:sectPr w:rsidR="0055303E" w:rsidRPr="007C4000" w:rsidSect="00E95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B36" w:rsidRDefault="00846B36" w:rsidP="00E74C94">
      <w:r>
        <w:separator/>
      </w:r>
    </w:p>
  </w:endnote>
  <w:endnote w:type="continuationSeparator" w:id="0">
    <w:p w:rsidR="00846B36" w:rsidRDefault="00846B36" w:rsidP="00E74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B36" w:rsidRDefault="00846B36" w:rsidP="00E74C94">
      <w:r>
        <w:separator/>
      </w:r>
    </w:p>
  </w:footnote>
  <w:footnote w:type="continuationSeparator" w:id="0">
    <w:p w:rsidR="00846B36" w:rsidRDefault="00846B36" w:rsidP="00E74C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6A2A"/>
    <w:multiLevelType w:val="hybridMultilevel"/>
    <w:tmpl w:val="1B3C24DC"/>
    <w:lvl w:ilvl="0" w:tplc="704812F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9A9"/>
    <w:rsid w:val="000D559A"/>
    <w:rsid w:val="0024359D"/>
    <w:rsid w:val="0028141C"/>
    <w:rsid w:val="00291CF7"/>
    <w:rsid w:val="002F78E0"/>
    <w:rsid w:val="003A3F56"/>
    <w:rsid w:val="00506602"/>
    <w:rsid w:val="0055303E"/>
    <w:rsid w:val="005E29A9"/>
    <w:rsid w:val="00676CD8"/>
    <w:rsid w:val="00783611"/>
    <w:rsid w:val="007C4000"/>
    <w:rsid w:val="007D7614"/>
    <w:rsid w:val="00817493"/>
    <w:rsid w:val="008262C9"/>
    <w:rsid w:val="00846B36"/>
    <w:rsid w:val="00963A1C"/>
    <w:rsid w:val="00970A51"/>
    <w:rsid w:val="009A05B1"/>
    <w:rsid w:val="00A62A9E"/>
    <w:rsid w:val="00AA0C3C"/>
    <w:rsid w:val="00B152C3"/>
    <w:rsid w:val="00D4762C"/>
    <w:rsid w:val="00E74C94"/>
    <w:rsid w:val="00E95BDA"/>
    <w:rsid w:val="00EF078C"/>
    <w:rsid w:val="00FF0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9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74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74C9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74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74C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80</Words>
  <Characters>458</Characters>
  <Application>Microsoft Office Word</Application>
  <DocSecurity>0</DocSecurity>
  <Lines>3</Lines>
  <Paragraphs>1</Paragraphs>
  <ScaleCrop>false</ScaleCrop>
  <Company>Win7w.Com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汪俊兰</dc:creator>
  <cp:lastModifiedBy>汪俊兰</cp:lastModifiedBy>
  <cp:revision>10</cp:revision>
  <cp:lastPrinted>2016-12-16T08:22:00Z</cp:lastPrinted>
  <dcterms:created xsi:type="dcterms:W3CDTF">2016-12-16T06:52:00Z</dcterms:created>
  <dcterms:modified xsi:type="dcterms:W3CDTF">2018-12-24T07:14:00Z</dcterms:modified>
</cp:coreProperties>
</file>